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5102D" w14:textId="77777777" w:rsidR="00AC7E76" w:rsidRDefault="00567B9F">
      <w:pPr>
        <w:jc w:val="right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>
        <w:rPr>
          <w:rFonts w:cs="Liberation Serif;Times New Roma"/>
          <w:b/>
          <w:bCs/>
          <w:sz w:val="20"/>
          <w:szCs w:val="20"/>
        </w:rPr>
        <w:t>Ε_1.2</w:t>
      </w:r>
      <w:r>
        <w:t xml:space="preserve"> </w:t>
      </w:r>
    </w:p>
    <w:tbl>
      <w:tblPr>
        <w:tblW w:w="9647" w:type="dxa"/>
        <w:tblInd w:w="2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7"/>
      </w:tblGrid>
      <w:tr w:rsidR="00AC7E76" w14:paraId="7019320E" w14:textId="77777777">
        <w:tc>
          <w:tcPr>
            <w:tcW w:w="9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14:paraId="13AA7D18" w14:textId="0CD314A4" w:rsidR="00AC7E76" w:rsidRPr="00567B9F" w:rsidRDefault="00567B9F">
            <w:pPr>
              <w:pStyle w:val="ab"/>
              <w:spacing w:line="265" w:lineRule="exact"/>
              <w:ind w:left="185" w:right="184"/>
              <w:jc w:val="center"/>
              <w:rPr>
                <w:rFonts w:ascii="Arial" w:hAnsi="Arial"/>
                <w:b/>
              </w:rPr>
            </w:pPr>
            <w:r w:rsidRPr="00567B9F">
              <w:rPr>
                <w:rFonts w:ascii="Arial" w:hAnsi="Arial"/>
                <w:b/>
              </w:rPr>
              <w:t xml:space="preserve">ΑΙΤΗΣΗ </w:t>
            </w:r>
            <w:r w:rsidRPr="00567B9F">
              <w:rPr>
                <w:rFonts w:ascii="Arial" w:hAnsi="Arial"/>
                <w:b/>
              </w:rPr>
              <w:t>ΠΡΟΚΑΤΑΒΟΛΗΣ</w:t>
            </w:r>
            <w:r w:rsidRPr="00567B9F">
              <w:rPr>
                <w:rFonts w:ascii="Arial" w:hAnsi="Arial"/>
                <w:b/>
              </w:rPr>
              <w:t xml:space="preserve"> ΔΙΚΑΙΟΥΧΟΥ</w:t>
            </w:r>
          </w:p>
          <w:p w14:paraId="18CB8A3B" w14:textId="6FF2ED6B" w:rsidR="00567B9F" w:rsidRDefault="00567B9F">
            <w:pPr>
              <w:pStyle w:val="ab"/>
              <w:spacing w:line="265" w:lineRule="exact"/>
              <w:ind w:left="185" w:right="184"/>
              <w:jc w:val="center"/>
              <w:rPr>
                <w:b/>
                <w:sz w:val="20"/>
              </w:rPr>
            </w:pPr>
            <w:r w:rsidRPr="00567B9F">
              <w:rPr>
                <w:rFonts w:ascii="Arial" w:hAnsi="Arial"/>
                <w:b/>
              </w:rPr>
              <w:t>ΠΑΡΕΜΒΑΣΕΩΝ ΙΔΙΩΤΙΚΟΥ ΧΑΡΑΚΤΗΡΑ</w:t>
            </w:r>
          </w:p>
          <w:p w14:paraId="0E8DC708" w14:textId="77777777" w:rsidR="00AC7E76" w:rsidRPr="00567B9F" w:rsidRDefault="00567B9F">
            <w:pPr>
              <w:pStyle w:val="ab"/>
              <w:spacing w:before="5"/>
              <w:ind w:left="185" w:right="185"/>
              <w:jc w:val="center"/>
              <w:rPr>
                <w:rFonts w:ascii="Arial" w:hAnsi="Arial"/>
              </w:rPr>
            </w:pPr>
            <w:r w:rsidRPr="00567B9F">
              <w:rPr>
                <w:rFonts w:ascii="Arial" w:hAnsi="Arial"/>
                <w:b/>
                <w:sz w:val="20"/>
              </w:rPr>
              <w:t xml:space="preserve">του Μέτρου 19, </w:t>
            </w:r>
            <w:proofErr w:type="spellStart"/>
            <w:r w:rsidRPr="00567B9F">
              <w:rPr>
                <w:rFonts w:ascii="Arial" w:hAnsi="Arial"/>
                <w:b/>
                <w:sz w:val="20"/>
              </w:rPr>
              <w:t>Υπομέτρου</w:t>
            </w:r>
            <w:proofErr w:type="spellEnd"/>
            <w:r w:rsidRPr="00567B9F">
              <w:rPr>
                <w:rFonts w:ascii="Arial" w:hAnsi="Arial"/>
                <w:b/>
                <w:sz w:val="20"/>
              </w:rPr>
              <w:t xml:space="preserve"> 19.2 «Στήριξη υλοποίησης δράσεων των στρατηγικών Τοπικής Ανάπτυξης με Πρωτοβουλία Τοπικών Κοινοτήτων (</w:t>
            </w:r>
            <w:r w:rsidRPr="00567B9F">
              <w:rPr>
                <w:rFonts w:ascii="Arial" w:hAnsi="Arial"/>
                <w:b/>
                <w:sz w:val="20"/>
                <w:lang w:val="en-US"/>
              </w:rPr>
              <w:t>CLLD</w:t>
            </w:r>
            <w:r w:rsidRPr="00567B9F">
              <w:rPr>
                <w:rFonts w:ascii="Arial" w:hAnsi="Arial"/>
                <w:b/>
                <w:sz w:val="20"/>
              </w:rPr>
              <w:t>/</w:t>
            </w:r>
            <w:r w:rsidRPr="00567B9F">
              <w:rPr>
                <w:rFonts w:ascii="Arial" w:hAnsi="Arial"/>
                <w:b/>
                <w:sz w:val="20"/>
                <w:lang w:val="en-US"/>
              </w:rPr>
              <w:t>LEADER</w:t>
            </w:r>
            <w:r w:rsidRPr="00567B9F">
              <w:rPr>
                <w:rFonts w:ascii="Arial" w:hAnsi="Arial"/>
                <w:b/>
                <w:sz w:val="20"/>
              </w:rPr>
              <w:t>)”</w:t>
            </w:r>
            <w:r w:rsidRPr="00567B9F">
              <w:rPr>
                <w:rFonts w:ascii="Arial" w:hAnsi="Arial"/>
                <w:b/>
                <w:sz w:val="20"/>
              </w:rPr>
              <w:t xml:space="preserve"> του ΠΑΑ 2014-2020</w:t>
            </w:r>
          </w:p>
        </w:tc>
      </w:tr>
    </w:tbl>
    <w:p w14:paraId="11A22D1D" w14:textId="77777777" w:rsidR="00AC7E76" w:rsidRDefault="00AC7E76">
      <w:pPr>
        <w:pStyle w:val="ab"/>
        <w:spacing w:line="265" w:lineRule="exact"/>
        <w:ind w:left="170"/>
        <w:jc w:val="center"/>
        <w:rPr>
          <w:rFonts w:hint="eastAsia"/>
          <w:sz w:val="10"/>
          <w:szCs w:val="10"/>
        </w:rPr>
      </w:pPr>
    </w:p>
    <w:p w14:paraId="50D1496C" w14:textId="0F4EBA1A" w:rsidR="00AC7E76" w:rsidRDefault="00AC7E76">
      <w:pPr>
        <w:ind w:right="454"/>
        <w:rPr>
          <w:ins w:id="0" w:author="Μαρία Καφετζηδάκη" w:date="2020-11-10T12:22:00Z"/>
        </w:rPr>
      </w:pPr>
    </w:p>
    <w:p w14:paraId="5A4633B0" w14:textId="5239C246" w:rsidR="00567B9F" w:rsidRDefault="00567B9F">
      <w:pPr>
        <w:ind w:right="454"/>
        <w:rPr>
          <w:ins w:id="1" w:author="Μαρία Καφετζηδάκη" w:date="2020-11-10T12:22:00Z"/>
        </w:rPr>
      </w:pPr>
    </w:p>
    <w:p w14:paraId="0CDEE162" w14:textId="5D7919EF" w:rsidR="00567B9F" w:rsidRDefault="00567B9F">
      <w:pPr>
        <w:ind w:right="454"/>
        <w:rPr>
          <w:ins w:id="2" w:author="Μαρία Καφετζηδάκη" w:date="2020-11-10T12:22:00Z"/>
        </w:rPr>
      </w:pPr>
    </w:p>
    <w:p w14:paraId="09E4BB8C" w14:textId="26FB958B" w:rsidR="00567B9F" w:rsidRDefault="00567B9F">
      <w:pPr>
        <w:ind w:right="454"/>
        <w:rPr>
          <w:ins w:id="3" w:author="Μαρία Καφετζηδάκη" w:date="2020-11-10T12:22:00Z"/>
        </w:rPr>
      </w:pPr>
    </w:p>
    <w:p w14:paraId="1CA4CB5E" w14:textId="791A8EC4" w:rsidR="00567B9F" w:rsidRDefault="00567B9F">
      <w:pPr>
        <w:ind w:right="454"/>
        <w:rPr>
          <w:ins w:id="4" w:author="Μαρία Καφετζηδάκη" w:date="2020-11-10T12:22:00Z"/>
        </w:rPr>
      </w:pPr>
    </w:p>
    <w:p w14:paraId="0AE3E932" w14:textId="6475DD88" w:rsidR="00567B9F" w:rsidRDefault="00567B9F">
      <w:pPr>
        <w:ind w:right="454"/>
        <w:rPr>
          <w:ins w:id="5" w:author="Μαρία Καφετζηδάκη" w:date="2020-11-10T12:22:00Z"/>
        </w:rPr>
      </w:pPr>
    </w:p>
    <w:p w14:paraId="18C0975B" w14:textId="6F9A3DAE" w:rsidR="00567B9F" w:rsidRPr="00567B9F" w:rsidRDefault="00567B9F" w:rsidP="00567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454"/>
        <w:jc w:val="center"/>
        <w:rPr>
          <w:rFonts w:ascii="Arial" w:hAnsi="Arial"/>
          <w:sz w:val="40"/>
          <w:szCs w:val="40"/>
        </w:rPr>
      </w:pPr>
      <w:r w:rsidRPr="00567B9F">
        <w:rPr>
          <w:rFonts w:ascii="Arial" w:hAnsi="Arial"/>
          <w:sz w:val="40"/>
          <w:szCs w:val="40"/>
        </w:rPr>
        <w:t>ΟΠΩΣ ΕΞΑΓΕΤΑΙ ΑΠΟ ΤΟ ΠΣΚΕ</w:t>
      </w:r>
    </w:p>
    <w:sectPr w:rsidR="00567B9F" w:rsidRPr="00567B9F">
      <w:headerReference w:type="default" r:id="rId8"/>
      <w:footerReference w:type="default" r:id="rId9"/>
      <w:pgSz w:w="11906" w:h="16838"/>
      <w:pgMar w:top="680" w:right="1134" w:bottom="1679" w:left="1134" w:header="340" w:footer="22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6E101" w14:textId="77777777" w:rsidR="00000000" w:rsidRDefault="00567B9F">
      <w:pPr>
        <w:rPr>
          <w:rFonts w:hint="eastAsia"/>
        </w:rPr>
      </w:pPr>
      <w:r>
        <w:separator/>
      </w:r>
    </w:p>
  </w:endnote>
  <w:endnote w:type="continuationSeparator" w:id="0">
    <w:p w14:paraId="3AA71A1C" w14:textId="77777777" w:rsidR="00000000" w:rsidRDefault="00567B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HellasArial;Courier New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71EB5" w14:textId="77777777" w:rsidR="00AC7E76" w:rsidRDefault="00567B9F">
    <w:pPr>
      <w:pStyle w:val="ad"/>
      <w:jc w:val="center"/>
      <w:rPr>
        <w:rFonts w:hint="eastAsia"/>
      </w:rPr>
    </w:pPr>
    <w:r>
      <w:rPr>
        <w:noProof/>
      </w:rPr>
      <w:drawing>
        <wp:inline distT="0" distB="0" distL="0" distR="0" wp14:anchorId="36293E33" wp14:editId="6743F6CD">
          <wp:extent cx="5608955" cy="884555"/>
          <wp:effectExtent l="0" t="0" r="0" b="0"/>
          <wp:docPr id="1" name="Εικόν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884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A8F0D" w14:textId="77777777" w:rsidR="00000000" w:rsidRDefault="00567B9F">
      <w:pPr>
        <w:rPr>
          <w:rFonts w:hint="eastAsia"/>
        </w:rPr>
      </w:pPr>
      <w:r>
        <w:separator/>
      </w:r>
    </w:p>
  </w:footnote>
  <w:footnote w:type="continuationSeparator" w:id="0">
    <w:p w14:paraId="0D328160" w14:textId="77777777" w:rsidR="00000000" w:rsidRDefault="00567B9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0D1BF" w14:textId="4AD29CB8" w:rsidR="00AC7E76" w:rsidRPr="00567B9F" w:rsidRDefault="00567B9F">
    <w:pPr>
      <w:pStyle w:val="ac"/>
      <w:rPr>
        <w:rFonts w:ascii="Arial" w:hAnsi="Arial"/>
      </w:rPr>
    </w:pPr>
    <w:r w:rsidRPr="00567B9F">
      <w:rPr>
        <w:rFonts w:ascii="Arial" w:hAnsi="Arial"/>
        <w:sz w:val="14"/>
        <w:szCs w:val="14"/>
      </w:rPr>
      <w:t xml:space="preserve">ΕΚΔΟΣΗ </w:t>
    </w:r>
    <w:r w:rsidRPr="00567B9F">
      <w:rPr>
        <w:rFonts w:ascii="Arial" w:hAnsi="Arial"/>
        <w:sz w:val="14"/>
        <w:szCs w:val="14"/>
      </w:rPr>
      <w:t>01</w:t>
    </w:r>
    <w:r w:rsidRPr="00567B9F">
      <w:rPr>
        <w:rFonts w:ascii="Arial" w:hAnsi="Arial"/>
        <w:sz w:val="14"/>
        <w:szCs w:val="14"/>
      </w:rPr>
      <w:t xml:space="preserve"> –</w:t>
    </w:r>
    <w:r w:rsidRPr="00567B9F">
      <w:rPr>
        <w:rFonts w:ascii="Arial" w:hAnsi="Arial"/>
        <w:sz w:val="14"/>
        <w:szCs w:val="14"/>
      </w:rPr>
      <w:t xml:space="preserve"> ΕΝΤΥΠΟ </w:t>
    </w:r>
    <w:r w:rsidRPr="00567B9F">
      <w:rPr>
        <w:rFonts w:ascii="Arial" w:hAnsi="Arial"/>
        <w:sz w:val="14"/>
        <w:szCs w:val="14"/>
      </w:rPr>
      <w:fldChar w:fldCharType="begin"/>
    </w:r>
    <w:r w:rsidRPr="00567B9F">
      <w:rPr>
        <w:rFonts w:ascii="Arial" w:hAnsi="Arial"/>
        <w:sz w:val="14"/>
        <w:szCs w:val="14"/>
      </w:rPr>
      <w:instrText xml:space="preserve"> FILENAME \* MERGEFORMAT </w:instrText>
    </w:r>
    <w:r w:rsidRPr="00567B9F">
      <w:rPr>
        <w:rFonts w:ascii="Arial" w:hAnsi="Arial"/>
        <w:sz w:val="14"/>
        <w:szCs w:val="14"/>
      </w:rPr>
      <w:fldChar w:fldCharType="separate"/>
    </w:r>
    <w:r w:rsidRPr="00567B9F">
      <w:rPr>
        <w:rFonts w:ascii="Arial" w:hAnsi="Arial"/>
        <w:noProof/>
        <w:sz w:val="14"/>
        <w:szCs w:val="14"/>
      </w:rPr>
      <w:t>Ε_1.2_ΑΙΤΗΣΗ_ΠΡΟΚΑΤΑΒΟΛΗΣ_ΔΙΚΑΙΟΥΧΟΥ_ΙΧ.docx</w:t>
    </w:r>
    <w:r w:rsidRPr="00567B9F">
      <w:rPr>
        <w:rFonts w:ascii="Arial" w:hAnsi="Arial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B4D7D"/>
    <w:multiLevelType w:val="multilevel"/>
    <w:tmpl w:val="DF3EEBE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19DD61BD"/>
    <w:multiLevelType w:val="multilevel"/>
    <w:tmpl w:val="B53070A2"/>
    <w:lvl w:ilvl="0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</w:abstractNum>
  <w:abstractNum w:abstractNumId="2" w15:restartNumberingAfterBreak="0">
    <w:nsid w:val="46FB4FE4"/>
    <w:multiLevelType w:val="multilevel"/>
    <w:tmpl w:val="34F4FE24"/>
    <w:lvl w:ilvl="0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</w:abstractNum>
  <w:abstractNum w:abstractNumId="3" w15:restartNumberingAfterBreak="0">
    <w:nsid w:val="76224E80"/>
    <w:multiLevelType w:val="multilevel"/>
    <w:tmpl w:val="B5EEDCD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Μαρία Καφετζηδάκη">
    <w15:presenceInfo w15:providerId="None" w15:userId="Μαρία Καφετζηδάκ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E76"/>
    <w:rsid w:val="00567B9F"/>
    <w:rsid w:val="00AC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E8278"/>
  <w15:docId w15:val="{446A0A5F-ED67-4C32-B5B4-5DBC9897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Liberation Serif;Times New Roma" w:hAnsi="Liberation Serif;Times New Roma"/>
      <w:color w:val="00000A"/>
      <w:sz w:val="24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outlineLvl w:val="0"/>
    </w:pPr>
    <w:rPr>
      <w:rFonts w:ascii="Times New Roman" w:hAnsi="Times New Roman" w:cs="Times New Roman"/>
      <w:b/>
      <w:bCs/>
      <w:lang w:val="en-US"/>
    </w:rPr>
  </w:style>
  <w:style w:type="paragraph" w:styleId="2">
    <w:name w:val="heading 2"/>
    <w:basedOn w:val="a0"/>
    <w:uiPriority w:val="9"/>
    <w:unhideWhenUsed/>
    <w:qFormat/>
    <w:pPr>
      <w:outlineLvl w:val="1"/>
    </w:pPr>
  </w:style>
  <w:style w:type="paragraph" w:styleId="3">
    <w:name w:val="heading 3"/>
    <w:basedOn w:val="a"/>
    <w:uiPriority w:val="9"/>
    <w:unhideWhenUsed/>
    <w:qFormat/>
    <w:pPr>
      <w:ind w:left="400"/>
      <w:jc w:val="center"/>
      <w:outlineLvl w:val="2"/>
    </w:pPr>
    <w:rPr>
      <w:b/>
      <w:bCs/>
    </w:rPr>
  </w:style>
  <w:style w:type="paragraph" w:styleId="5">
    <w:name w:val="heading 5"/>
    <w:basedOn w:val="a"/>
    <w:next w:val="a"/>
    <w:uiPriority w:val="9"/>
    <w:unhideWhenUsed/>
    <w:qFormat/>
    <w:pPr>
      <w:keepNext/>
      <w:numPr>
        <w:ilvl w:val="4"/>
        <w:numId w:val="1"/>
      </w:numPr>
      <w:tabs>
        <w:tab w:val="left" w:pos="2835"/>
        <w:tab w:val="left" w:pos="3119"/>
        <w:tab w:val="left" w:pos="4536"/>
      </w:tabs>
      <w:overflowPunct w:val="0"/>
      <w:spacing w:before="120" w:after="120"/>
      <w:jc w:val="both"/>
      <w:textAlignment w:val="baseline"/>
      <w:outlineLvl w:val="4"/>
    </w:pPr>
    <w:rPr>
      <w:rFonts w:ascii="Arial" w:hAnsi="Arial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2z3">
    <w:name w:val="WW8Num2z3"/>
    <w:qFormat/>
    <w:rPr>
      <w:rFonts w:ascii="Symbol" w:hAnsi="Symbol" w:cs="OpenSymbol;Arial Unicode MS"/>
    </w:rPr>
  </w:style>
  <w:style w:type="character" w:customStyle="1" w:styleId="a4">
    <w:name w:val="Κουκκίδες"/>
    <w:qFormat/>
    <w:rPr>
      <w:rFonts w:ascii="Palatino Linotype" w:eastAsia="OpenSymbol;Arial Unicode MS" w:hAnsi="Palatino Linotype" w:cs="OpenSymbol;Arial Unicode MS"/>
    </w:rPr>
  </w:style>
  <w:style w:type="character" w:customStyle="1" w:styleId="ListLabel1">
    <w:name w:val="ListLabel 1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2">
    <w:name w:val="ListLabel 2"/>
    <w:qFormat/>
    <w:rPr>
      <w:rFonts w:cs="OpenSymbol;Arial Unicode MS"/>
    </w:rPr>
  </w:style>
  <w:style w:type="character" w:customStyle="1" w:styleId="ListLabel3">
    <w:name w:val="ListLabel 3"/>
    <w:qFormat/>
    <w:rPr>
      <w:rFonts w:cs="OpenSymbol;Arial Unicode MS"/>
    </w:rPr>
  </w:style>
  <w:style w:type="character" w:customStyle="1" w:styleId="ListLabel4">
    <w:name w:val="ListLabel 4"/>
    <w:qFormat/>
    <w:rPr>
      <w:rFonts w:cs="OpenSymbol;Arial Unicode MS"/>
    </w:rPr>
  </w:style>
  <w:style w:type="character" w:customStyle="1" w:styleId="ListLabel5">
    <w:name w:val="ListLabel 5"/>
    <w:qFormat/>
    <w:rPr>
      <w:rFonts w:cs="OpenSymbol;Arial Unicode MS"/>
    </w:rPr>
  </w:style>
  <w:style w:type="character" w:customStyle="1" w:styleId="ListLabel6">
    <w:name w:val="ListLabel 6"/>
    <w:qFormat/>
    <w:rPr>
      <w:rFonts w:cs="OpenSymbol;Arial Unicode MS"/>
    </w:rPr>
  </w:style>
  <w:style w:type="character" w:customStyle="1" w:styleId="ListLabel7">
    <w:name w:val="ListLabel 7"/>
    <w:qFormat/>
    <w:rPr>
      <w:rFonts w:cs="OpenSymbol;Arial Unicode MS"/>
    </w:rPr>
  </w:style>
  <w:style w:type="character" w:customStyle="1" w:styleId="ListLabel8">
    <w:name w:val="ListLabel 8"/>
    <w:qFormat/>
    <w:rPr>
      <w:rFonts w:cs="OpenSymbol;Arial Unicode MS"/>
    </w:rPr>
  </w:style>
  <w:style w:type="character" w:customStyle="1" w:styleId="ListLabel9">
    <w:name w:val="ListLabel 9"/>
    <w:qFormat/>
    <w:rPr>
      <w:rFonts w:cs="OpenSymbol;Arial Unicode MS"/>
    </w:rPr>
  </w:style>
  <w:style w:type="character" w:customStyle="1" w:styleId="ListLabel10">
    <w:name w:val="ListLabel 10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11">
    <w:name w:val="ListLabel 11"/>
    <w:qFormat/>
    <w:rPr>
      <w:rFonts w:cs="OpenSymbol;Arial Unicode MS"/>
    </w:rPr>
  </w:style>
  <w:style w:type="character" w:customStyle="1" w:styleId="ListLabel12">
    <w:name w:val="ListLabel 12"/>
    <w:qFormat/>
    <w:rPr>
      <w:rFonts w:cs="OpenSymbol;Arial Unicode MS"/>
    </w:rPr>
  </w:style>
  <w:style w:type="character" w:customStyle="1" w:styleId="ListLabel13">
    <w:name w:val="ListLabel 13"/>
    <w:qFormat/>
    <w:rPr>
      <w:rFonts w:cs="OpenSymbol;Arial Unicode MS"/>
    </w:rPr>
  </w:style>
  <w:style w:type="character" w:customStyle="1" w:styleId="ListLabel14">
    <w:name w:val="ListLabel 14"/>
    <w:qFormat/>
    <w:rPr>
      <w:rFonts w:cs="OpenSymbol;Arial Unicode MS"/>
    </w:rPr>
  </w:style>
  <w:style w:type="character" w:customStyle="1" w:styleId="ListLabel15">
    <w:name w:val="ListLabel 15"/>
    <w:qFormat/>
    <w:rPr>
      <w:rFonts w:cs="OpenSymbol;Arial Unicode MS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4">
    <w:name w:val="ListLabel 34"/>
    <w:qFormat/>
    <w:rPr>
      <w:rFonts w:cs="OpenSymbol;Arial Unicode MS"/>
    </w:rPr>
  </w:style>
  <w:style w:type="character" w:customStyle="1" w:styleId="ListLabel35">
    <w:name w:val="ListLabel 35"/>
    <w:qFormat/>
    <w:rPr>
      <w:rFonts w:cs="OpenSymbol;Arial Unicode MS"/>
    </w:rPr>
  </w:style>
  <w:style w:type="character" w:customStyle="1" w:styleId="ListLabel36">
    <w:name w:val="ListLabel 36"/>
    <w:qFormat/>
    <w:rPr>
      <w:rFonts w:cs="OpenSymbol;Arial Unicode MS"/>
    </w:rPr>
  </w:style>
  <w:style w:type="character" w:customStyle="1" w:styleId="ListLabel37">
    <w:name w:val="ListLabel 37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38">
    <w:name w:val="ListLabel 38"/>
    <w:qFormat/>
    <w:rPr>
      <w:rFonts w:cs="OpenSymbol;Arial Unicode MS"/>
    </w:rPr>
  </w:style>
  <w:style w:type="character" w:customStyle="1" w:styleId="ListLabel39">
    <w:name w:val="ListLabel 39"/>
    <w:qFormat/>
    <w:rPr>
      <w:rFonts w:cs="OpenSymbol;Arial Unicode MS"/>
    </w:rPr>
  </w:style>
  <w:style w:type="character" w:customStyle="1" w:styleId="ListLabel40">
    <w:name w:val="ListLabel 40"/>
    <w:qFormat/>
    <w:rPr>
      <w:rFonts w:cs="OpenSymbol;Arial Unicode MS"/>
    </w:rPr>
  </w:style>
  <w:style w:type="character" w:customStyle="1" w:styleId="ListLabel41">
    <w:name w:val="ListLabel 41"/>
    <w:qFormat/>
    <w:rPr>
      <w:rFonts w:cs="OpenSymbol;Arial Unicode MS"/>
    </w:rPr>
  </w:style>
  <w:style w:type="character" w:customStyle="1" w:styleId="ListLabel42">
    <w:name w:val="ListLabel 42"/>
    <w:qFormat/>
    <w:rPr>
      <w:rFonts w:cs="OpenSymbol;Arial Unicode MS"/>
    </w:rPr>
  </w:style>
  <w:style w:type="character" w:customStyle="1" w:styleId="ListLabel43">
    <w:name w:val="ListLabel 43"/>
    <w:qFormat/>
    <w:rPr>
      <w:rFonts w:cs="OpenSymbol;Arial Unicode MS"/>
    </w:rPr>
  </w:style>
  <w:style w:type="character" w:customStyle="1" w:styleId="ListLabel44">
    <w:name w:val="ListLabel 44"/>
    <w:qFormat/>
    <w:rPr>
      <w:rFonts w:cs="OpenSymbol;Arial Unicode MS"/>
    </w:rPr>
  </w:style>
  <w:style w:type="character" w:customStyle="1" w:styleId="ListLabel45">
    <w:name w:val="ListLabel 45"/>
    <w:qFormat/>
    <w:rPr>
      <w:rFonts w:cs="OpenSymbol;Arial Unicode MS"/>
    </w:rPr>
  </w:style>
  <w:style w:type="character" w:customStyle="1" w:styleId="ListLabel46">
    <w:name w:val="ListLabel 46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56">
    <w:name w:val="ListLabel 56"/>
    <w:qFormat/>
    <w:rPr>
      <w:rFonts w:cs="OpenSymbol;Arial Unicode MS"/>
    </w:rPr>
  </w:style>
  <w:style w:type="character" w:customStyle="1" w:styleId="ListLabel57">
    <w:name w:val="ListLabel 57"/>
    <w:qFormat/>
    <w:rPr>
      <w:rFonts w:cs="OpenSymbol;Arial Unicode MS"/>
    </w:rPr>
  </w:style>
  <w:style w:type="character" w:customStyle="1" w:styleId="ListLabel58">
    <w:name w:val="ListLabel 58"/>
    <w:qFormat/>
    <w:rPr>
      <w:rFonts w:cs="OpenSymbol;Arial Unicode MS"/>
    </w:rPr>
  </w:style>
  <w:style w:type="character" w:customStyle="1" w:styleId="ListLabel59">
    <w:name w:val="ListLabel 59"/>
    <w:qFormat/>
    <w:rPr>
      <w:rFonts w:cs="OpenSymbol;Arial Unicode MS"/>
    </w:rPr>
  </w:style>
  <w:style w:type="character" w:customStyle="1" w:styleId="ListLabel60">
    <w:name w:val="ListLabel 60"/>
    <w:qFormat/>
    <w:rPr>
      <w:rFonts w:cs="OpenSymbol;Arial Unicode MS"/>
    </w:rPr>
  </w:style>
  <w:style w:type="character" w:customStyle="1" w:styleId="ListLabel61">
    <w:name w:val="ListLabel 61"/>
    <w:qFormat/>
    <w:rPr>
      <w:rFonts w:cs="OpenSymbol;Arial Unicode MS"/>
    </w:rPr>
  </w:style>
  <w:style w:type="character" w:customStyle="1" w:styleId="ListLabel62">
    <w:name w:val="ListLabel 62"/>
    <w:qFormat/>
    <w:rPr>
      <w:rFonts w:cs="OpenSymbol;Arial Unicode MS"/>
    </w:rPr>
  </w:style>
  <w:style w:type="character" w:customStyle="1" w:styleId="ListLabel63">
    <w:name w:val="ListLabel 63"/>
    <w:qFormat/>
    <w:rPr>
      <w:rFonts w:cs="OpenSymbol;Arial Unicode MS"/>
    </w:rPr>
  </w:style>
  <w:style w:type="character" w:customStyle="1" w:styleId="ListLabel64">
    <w:name w:val="ListLabel 64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65">
    <w:name w:val="ListLabel 65"/>
    <w:qFormat/>
    <w:rPr>
      <w:rFonts w:cs="OpenSymbol;Arial Unicode MS"/>
    </w:rPr>
  </w:style>
  <w:style w:type="character" w:customStyle="1" w:styleId="ListLabel66">
    <w:name w:val="ListLabel 66"/>
    <w:qFormat/>
    <w:rPr>
      <w:rFonts w:cs="OpenSymbol;Arial Unicode MS"/>
    </w:rPr>
  </w:style>
  <w:style w:type="character" w:customStyle="1" w:styleId="ListLabel67">
    <w:name w:val="ListLabel 67"/>
    <w:qFormat/>
    <w:rPr>
      <w:rFonts w:cs="OpenSymbol;Arial Unicode MS"/>
    </w:rPr>
  </w:style>
  <w:style w:type="character" w:customStyle="1" w:styleId="ListLabel68">
    <w:name w:val="ListLabel 68"/>
    <w:qFormat/>
    <w:rPr>
      <w:rFonts w:cs="OpenSymbol;Arial Unicode MS"/>
    </w:rPr>
  </w:style>
  <w:style w:type="character" w:customStyle="1" w:styleId="ListLabel69">
    <w:name w:val="ListLabel 69"/>
    <w:qFormat/>
    <w:rPr>
      <w:rFonts w:cs="OpenSymbol;Arial Unicode MS"/>
    </w:rPr>
  </w:style>
  <w:style w:type="character" w:customStyle="1" w:styleId="ListLabel70">
    <w:name w:val="ListLabel 70"/>
    <w:qFormat/>
    <w:rPr>
      <w:rFonts w:cs="OpenSymbol;Arial Unicode MS"/>
    </w:rPr>
  </w:style>
  <w:style w:type="character" w:customStyle="1" w:styleId="ListLabel71">
    <w:name w:val="ListLabel 71"/>
    <w:qFormat/>
    <w:rPr>
      <w:rFonts w:cs="OpenSymbol;Arial Unicode MS"/>
    </w:rPr>
  </w:style>
  <w:style w:type="character" w:customStyle="1" w:styleId="ListLabel72">
    <w:name w:val="ListLabel 72"/>
    <w:qFormat/>
    <w:rPr>
      <w:rFonts w:cs="OpenSymbol;Arial Unicode MS"/>
    </w:rPr>
  </w:style>
  <w:style w:type="character" w:customStyle="1" w:styleId="ListLabel73">
    <w:name w:val="ListLabel 73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74">
    <w:name w:val="ListLabel 74"/>
    <w:qFormat/>
    <w:rPr>
      <w:rFonts w:cs="OpenSymbol;Arial Unicode MS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cs="OpenSymbol;Arial Unicode MS"/>
    </w:rPr>
  </w:style>
  <w:style w:type="character" w:customStyle="1" w:styleId="ListLabel83">
    <w:name w:val="ListLabel 83"/>
    <w:qFormat/>
    <w:rPr>
      <w:rFonts w:cs="OpenSymbol;Arial Unicode MS"/>
    </w:rPr>
  </w:style>
  <w:style w:type="character" w:customStyle="1" w:styleId="ListLabel84">
    <w:name w:val="ListLabel 84"/>
    <w:qFormat/>
    <w:rPr>
      <w:rFonts w:cs="OpenSymbol;Arial Unicode MS"/>
    </w:rPr>
  </w:style>
  <w:style w:type="character" w:customStyle="1" w:styleId="ListLabel85">
    <w:name w:val="ListLabel 85"/>
    <w:qFormat/>
    <w:rPr>
      <w:rFonts w:cs="OpenSymbol;Arial Unicode MS"/>
    </w:rPr>
  </w:style>
  <w:style w:type="character" w:customStyle="1" w:styleId="ListLabel86">
    <w:name w:val="ListLabel 86"/>
    <w:qFormat/>
    <w:rPr>
      <w:rFonts w:cs="OpenSymbol;Arial Unicode MS"/>
    </w:rPr>
  </w:style>
  <w:style w:type="character" w:customStyle="1" w:styleId="ListLabel87">
    <w:name w:val="ListLabel 87"/>
    <w:qFormat/>
    <w:rPr>
      <w:rFonts w:cs="OpenSymbol;Arial Unicode MS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rFonts w:cs="OpenSymbol;Arial Unicode MS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92">
    <w:name w:val="ListLabel 92"/>
    <w:qFormat/>
    <w:rPr>
      <w:rFonts w:cs="OpenSymbol;Arial Unicode MS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rFonts w:cs="OpenSymbol;Arial Unicode MS"/>
    </w:rPr>
  </w:style>
  <w:style w:type="character" w:customStyle="1" w:styleId="ListLabel96">
    <w:name w:val="ListLabel 96"/>
    <w:qFormat/>
    <w:rPr>
      <w:rFonts w:cs="OpenSymbol;Arial Unicode MS"/>
    </w:rPr>
  </w:style>
  <w:style w:type="character" w:customStyle="1" w:styleId="ListLabel97">
    <w:name w:val="ListLabel 97"/>
    <w:qFormat/>
    <w:rPr>
      <w:rFonts w:cs="OpenSymbol;Arial Unicode MS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cs="OpenSymbol;Arial Unicode MS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110">
    <w:name w:val="ListLabel 110"/>
    <w:qFormat/>
    <w:rPr>
      <w:rFonts w:cs="OpenSymbol;Arial Unicode MS"/>
    </w:rPr>
  </w:style>
  <w:style w:type="character" w:customStyle="1" w:styleId="ListLabel111">
    <w:name w:val="ListLabel 111"/>
    <w:qFormat/>
    <w:rPr>
      <w:rFonts w:cs="OpenSymbol;Arial Unicode MS"/>
    </w:rPr>
  </w:style>
  <w:style w:type="character" w:customStyle="1" w:styleId="ListLabel112">
    <w:name w:val="ListLabel 112"/>
    <w:qFormat/>
    <w:rPr>
      <w:rFonts w:cs="OpenSymbol;Arial Unicode MS"/>
    </w:rPr>
  </w:style>
  <w:style w:type="character" w:customStyle="1" w:styleId="ListLabel113">
    <w:name w:val="ListLabel 113"/>
    <w:qFormat/>
    <w:rPr>
      <w:rFonts w:cs="OpenSymbol;Arial Unicode MS"/>
    </w:rPr>
  </w:style>
  <w:style w:type="character" w:customStyle="1" w:styleId="ListLabel114">
    <w:name w:val="ListLabel 114"/>
    <w:qFormat/>
    <w:rPr>
      <w:rFonts w:cs="OpenSymbol;Arial Unicode MS"/>
    </w:rPr>
  </w:style>
  <w:style w:type="character" w:customStyle="1" w:styleId="ListLabel115">
    <w:name w:val="ListLabel 115"/>
    <w:qFormat/>
    <w:rPr>
      <w:rFonts w:cs="OpenSymbol;Arial Unicode MS"/>
    </w:rPr>
  </w:style>
  <w:style w:type="character" w:customStyle="1" w:styleId="ListLabel116">
    <w:name w:val="ListLabel 116"/>
    <w:qFormat/>
    <w:rPr>
      <w:rFonts w:cs="OpenSymbol;Arial Unicode MS"/>
    </w:rPr>
  </w:style>
  <w:style w:type="character" w:customStyle="1" w:styleId="ListLabel117">
    <w:name w:val="ListLabel 117"/>
    <w:qFormat/>
    <w:rPr>
      <w:rFonts w:cs="OpenSymbol;Arial Unicode MS"/>
    </w:rPr>
  </w:style>
  <w:style w:type="character" w:customStyle="1" w:styleId="ListLabel118">
    <w:name w:val="ListLabel 118"/>
    <w:qFormat/>
    <w:rPr>
      <w:rFonts w:cs="OpenSymbol;Arial Unicode MS"/>
    </w:rPr>
  </w:style>
  <w:style w:type="character" w:customStyle="1" w:styleId="ListLabel119">
    <w:name w:val="ListLabel 119"/>
    <w:qFormat/>
    <w:rPr>
      <w:rFonts w:cs="OpenSymbol;Arial Unicode MS"/>
    </w:rPr>
  </w:style>
  <w:style w:type="character" w:customStyle="1" w:styleId="ListLabel120">
    <w:name w:val="ListLabel 120"/>
    <w:qFormat/>
    <w:rPr>
      <w:rFonts w:cs="OpenSymbol;Arial Unicode MS"/>
    </w:rPr>
  </w:style>
  <w:style w:type="character" w:customStyle="1" w:styleId="ListLabel121">
    <w:name w:val="ListLabel 121"/>
    <w:qFormat/>
    <w:rPr>
      <w:rFonts w:cs="OpenSymbol;Arial Unicode MS"/>
    </w:rPr>
  </w:style>
  <w:style w:type="character" w:customStyle="1" w:styleId="ListLabel122">
    <w:name w:val="ListLabel 122"/>
    <w:qFormat/>
    <w:rPr>
      <w:rFonts w:cs="OpenSymbol;Arial Unicode MS"/>
    </w:rPr>
  </w:style>
  <w:style w:type="character" w:customStyle="1" w:styleId="ListLabel123">
    <w:name w:val="ListLabel 123"/>
    <w:qFormat/>
    <w:rPr>
      <w:rFonts w:cs="OpenSymbol;Arial Unicode MS"/>
    </w:rPr>
  </w:style>
  <w:style w:type="character" w:customStyle="1" w:styleId="ListLabel124">
    <w:name w:val="ListLabel 124"/>
    <w:qFormat/>
    <w:rPr>
      <w:rFonts w:cs="OpenSymbol;Arial Unicode MS"/>
    </w:rPr>
  </w:style>
  <w:style w:type="character" w:customStyle="1" w:styleId="ListLabel125">
    <w:name w:val="ListLabel 125"/>
    <w:qFormat/>
    <w:rPr>
      <w:rFonts w:cs="OpenSymbol;Arial Unicode MS"/>
    </w:rPr>
  </w:style>
  <w:style w:type="character" w:customStyle="1" w:styleId="ListLabel126">
    <w:name w:val="ListLabel 126"/>
    <w:qFormat/>
    <w:rPr>
      <w:rFonts w:cs="OpenSymbol;Arial Unicode MS"/>
    </w:rPr>
  </w:style>
  <w:style w:type="character" w:customStyle="1" w:styleId="ListLabel127">
    <w:name w:val="ListLabel 127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</w:rPr>
  </w:style>
  <w:style w:type="character" w:customStyle="1" w:styleId="ListLabel136">
    <w:name w:val="ListLabel 136"/>
    <w:qFormat/>
    <w:rPr>
      <w:rFonts w:cs="OpenSymbol;Arial Unicode MS"/>
    </w:rPr>
  </w:style>
  <w:style w:type="character" w:customStyle="1" w:styleId="ListLabel137">
    <w:name w:val="ListLabel 137"/>
    <w:qFormat/>
    <w:rPr>
      <w:rFonts w:cs="OpenSymbol;Arial Unicode MS"/>
    </w:rPr>
  </w:style>
  <w:style w:type="character" w:customStyle="1" w:styleId="ListLabel138">
    <w:name w:val="ListLabel 138"/>
    <w:qFormat/>
    <w:rPr>
      <w:rFonts w:cs="OpenSymbol;Arial Unicode MS"/>
    </w:rPr>
  </w:style>
  <w:style w:type="character" w:customStyle="1" w:styleId="ListLabel139">
    <w:name w:val="ListLabel 139"/>
    <w:qFormat/>
    <w:rPr>
      <w:rFonts w:cs="OpenSymbol;Arial Unicode MS"/>
    </w:rPr>
  </w:style>
  <w:style w:type="character" w:customStyle="1" w:styleId="ListLabel140">
    <w:name w:val="ListLabel 140"/>
    <w:qFormat/>
    <w:rPr>
      <w:rFonts w:cs="OpenSymbol;Arial Unicode MS"/>
    </w:rPr>
  </w:style>
  <w:style w:type="character" w:customStyle="1" w:styleId="ListLabel141">
    <w:name w:val="ListLabel 141"/>
    <w:qFormat/>
    <w:rPr>
      <w:rFonts w:cs="OpenSymbol;Arial Unicode MS"/>
    </w:rPr>
  </w:style>
  <w:style w:type="character" w:customStyle="1" w:styleId="ListLabel142">
    <w:name w:val="ListLabel 142"/>
    <w:qFormat/>
    <w:rPr>
      <w:rFonts w:cs="OpenSymbol;Arial Unicode MS"/>
    </w:rPr>
  </w:style>
  <w:style w:type="character" w:customStyle="1" w:styleId="ListLabel143">
    <w:name w:val="ListLabel 143"/>
    <w:qFormat/>
    <w:rPr>
      <w:rFonts w:cs="OpenSymbol;Arial Unicode MS"/>
    </w:rPr>
  </w:style>
  <w:style w:type="character" w:customStyle="1" w:styleId="ListLabel144">
    <w:name w:val="ListLabel 144"/>
    <w:qFormat/>
    <w:rPr>
      <w:rFonts w:cs="OpenSymbol;Arial Unicode MS"/>
    </w:rPr>
  </w:style>
  <w:style w:type="character" w:customStyle="1" w:styleId="ListLabel145">
    <w:name w:val="ListLabel 145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146">
    <w:name w:val="ListLabel 146"/>
    <w:qFormat/>
    <w:rPr>
      <w:rFonts w:cs="OpenSymbol;Arial Unicode MS"/>
    </w:rPr>
  </w:style>
  <w:style w:type="character" w:customStyle="1" w:styleId="ListLabel147">
    <w:name w:val="ListLabel 147"/>
    <w:qFormat/>
    <w:rPr>
      <w:rFonts w:cs="OpenSymbol;Arial Unicode MS"/>
    </w:rPr>
  </w:style>
  <w:style w:type="character" w:customStyle="1" w:styleId="ListLabel148">
    <w:name w:val="ListLabel 148"/>
    <w:qFormat/>
    <w:rPr>
      <w:rFonts w:cs="OpenSymbol;Arial Unicode MS"/>
    </w:rPr>
  </w:style>
  <w:style w:type="character" w:customStyle="1" w:styleId="ListLabel149">
    <w:name w:val="ListLabel 149"/>
    <w:qFormat/>
    <w:rPr>
      <w:rFonts w:cs="OpenSymbol;Arial Unicode MS"/>
    </w:rPr>
  </w:style>
  <w:style w:type="character" w:customStyle="1" w:styleId="ListLabel150">
    <w:name w:val="ListLabel 150"/>
    <w:qFormat/>
    <w:rPr>
      <w:rFonts w:cs="OpenSymbol;Arial Unicode MS"/>
    </w:rPr>
  </w:style>
  <w:style w:type="character" w:customStyle="1" w:styleId="ListLabel151">
    <w:name w:val="ListLabel 151"/>
    <w:qFormat/>
    <w:rPr>
      <w:rFonts w:cs="OpenSymbol;Arial Unicode MS"/>
    </w:rPr>
  </w:style>
  <w:style w:type="character" w:customStyle="1" w:styleId="ListLabel152">
    <w:name w:val="ListLabel 152"/>
    <w:qFormat/>
    <w:rPr>
      <w:rFonts w:cs="OpenSymbol;Arial Unicode MS"/>
    </w:rPr>
  </w:style>
  <w:style w:type="character" w:customStyle="1" w:styleId="ListLabel153">
    <w:name w:val="ListLabel 153"/>
    <w:qFormat/>
    <w:rPr>
      <w:rFonts w:cs="OpenSymbol;Arial Unicode MS"/>
    </w:rPr>
  </w:style>
  <w:style w:type="character" w:customStyle="1" w:styleId="ListLabel154">
    <w:name w:val="ListLabel 154"/>
    <w:qFormat/>
    <w:rPr>
      <w:rFonts w:cs="OpenSymbol;Arial Unicode MS"/>
      <w:sz w:val="21"/>
    </w:rPr>
  </w:style>
  <w:style w:type="character" w:customStyle="1" w:styleId="ListLabel155">
    <w:name w:val="ListLabel 155"/>
    <w:qFormat/>
    <w:rPr>
      <w:rFonts w:cs="OpenSymbol;Arial Unicode MS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164">
    <w:name w:val="ListLabel 164"/>
    <w:qFormat/>
    <w:rPr>
      <w:rFonts w:cs="OpenSymbol;Arial Unicode MS"/>
    </w:rPr>
  </w:style>
  <w:style w:type="character" w:customStyle="1" w:styleId="ListLabel165">
    <w:name w:val="ListLabel 165"/>
    <w:qFormat/>
    <w:rPr>
      <w:rFonts w:cs="OpenSymbol;Arial Unicode MS"/>
    </w:rPr>
  </w:style>
  <w:style w:type="character" w:customStyle="1" w:styleId="ListLabel166">
    <w:name w:val="ListLabel 166"/>
    <w:qFormat/>
    <w:rPr>
      <w:rFonts w:cs="OpenSymbol;Arial Unicode MS"/>
    </w:rPr>
  </w:style>
  <w:style w:type="character" w:customStyle="1" w:styleId="ListLabel167">
    <w:name w:val="ListLabel 167"/>
    <w:qFormat/>
    <w:rPr>
      <w:rFonts w:cs="OpenSymbol;Arial Unicode MS"/>
    </w:rPr>
  </w:style>
  <w:style w:type="character" w:customStyle="1" w:styleId="ListLabel168">
    <w:name w:val="ListLabel 168"/>
    <w:qFormat/>
    <w:rPr>
      <w:rFonts w:cs="OpenSymbol;Arial Unicode MS"/>
    </w:rPr>
  </w:style>
  <w:style w:type="character" w:customStyle="1" w:styleId="ListLabel169">
    <w:name w:val="ListLabel 169"/>
    <w:qFormat/>
    <w:rPr>
      <w:rFonts w:cs="OpenSymbol;Arial Unicode MS"/>
    </w:rPr>
  </w:style>
  <w:style w:type="character" w:customStyle="1" w:styleId="ListLabel170">
    <w:name w:val="ListLabel 170"/>
    <w:qFormat/>
    <w:rPr>
      <w:rFonts w:cs="OpenSymbol;Arial Unicode MS"/>
    </w:rPr>
  </w:style>
  <w:style w:type="character" w:customStyle="1" w:styleId="ListLabel171">
    <w:name w:val="ListLabel 171"/>
    <w:qFormat/>
    <w:rPr>
      <w:rFonts w:cs="OpenSymbol;Arial Unicode MS"/>
    </w:rPr>
  </w:style>
  <w:style w:type="character" w:customStyle="1" w:styleId="ListLabel172">
    <w:name w:val="ListLabel 172"/>
    <w:qFormat/>
    <w:rPr>
      <w:rFonts w:cs="OpenSymbol;Arial Unicode MS"/>
      <w:sz w:val="21"/>
    </w:rPr>
  </w:style>
  <w:style w:type="character" w:customStyle="1" w:styleId="ListLabel173">
    <w:name w:val="ListLabel 173"/>
    <w:qFormat/>
    <w:rPr>
      <w:rFonts w:cs="OpenSymbol;Arial Unicode MS"/>
    </w:rPr>
  </w:style>
  <w:style w:type="character" w:customStyle="1" w:styleId="ListLabel174">
    <w:name w:val="ListLabel 174"/>
    <w:qFormat/>
    <w:rPr>
      <w:rFonts w:cs="OpenSymbol;Arial Unicode MS"/>
    </w:rPr>
  </w:style>
  <w:style w:type="character" w:customStyle="1" w:styleId="ListLabel175">
    <w:name w:val="ListLabel 175"/>
    <w:qFormat/>
    <w:rPr>
      <w:rFonts w:cs="OpenSymbol;Arial Unicode MS"/>
    </w:rPr>
  </w:style>
  <w:style w:type="character" w:customStyle="1" w:styleId="ListLabel176">
    <w:name w:val="ListLabel 176"/>
    <w:qFormat/>
    <w:rPr>
      <w:rFonts w:cs="OpenSymbol;Arial Unicode MS"/>
    </w:rPr>
  </w:style>
  <w:style w:type="character" w:customStyle="1" w:styleId="ListLabel177">
    <w:name w:val="ListLabel 177"/>
    <w:qFormat/>
    <w:rPr>
      <w:rFonts w:cs="OpenSymbol;Arial Unicode MS"/>
    </w:rPr>
  </w:style>
  <w:style w:type="character" w:customStyle="1" w:styleId="ListLabel178">
    <w:name w:val="ListLabel 178"/>
    <w:qFormat/>
    <w:rPr>
      <w:rFonts w:cs="OpenSymbol;Arial Unicode MS"/>
    </w:rPr>
  </w:style>
  <w:style w:type="character" w:customStyle="1" w:styleId="ListLabel179">
    <w:name w:val="ListLabel 179"/>
    <w:qFormat/>
    <w:rPr>
      <w:rFonts w:cs="OpenSymbol;Arial Unicode MS"/>
    </w:rPr>
  </w:style>
  <w:style w:type="character" w:customStyle="1" w:styleId="ListLabel180">
    <w:name w:val="ListLabel 180"/>
    <w:qFormat/>
    <w:rPr>
      <w:rFonts w:cs="OpenSymbol;Arial Unicode MS"/>
    </w:rPr>
  </w:style>
  <w:style w:type="paragraph" w:customStyle="1" w:styleId="a0">
    <w:name w:val="Επικεφαλίδα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Ευρετήριο"/>
    <w:basedOn w:val="a"/>
    <w:qFormat/>
    <w:pPr>
      <w:suppressLineNumbers/>
    </w:pPr>
  </w:style>
  <w:style w:type="paragraph" w:customStyle="1" w:styleId="BodyText1">
    <w:name w:val="Body Text 1"/>
    <w:basedOn w:val="a5"/>
    <w:qFormat/>
    <w:pPr>
      <w:overflowPunct w:val="0"/>
      <w:spacing w:after="160"/>
      <w:textAlignment w:val="baseline"/>
    </w:pPr>
    <w:rPr>
      <w:rFonts w:ascii="HellasArial;Courier New" w:hAnsi="HellasArial;Courier New" w:cs="HellasArial;Courier New"/>
      <w:sz w:val="22"/>
      <w:szCs w:val="20"/>
      <w:lang w:val="en-GB"/>
    </w:rPr>
  </w:style>
  <w:style w:type="paragraph" w:customStyle="1" w:styleId="a9">
    <w:name w:val="Περιεχόμενα πίνακα"/>
    <w:basedOn w:val="a"/>
    <w:qFormat/>
    <w:pPr>
      <w:suppressLineNumbers/>
    </w:pPr>
  </w:style>
  <w:style w:type="paragraph" w:customStyle="1" w:styleId="TableParagraph">
    <w:name w:val="Table Paragraph"/>
    <w:basedOn w:val="a"/>
    <w:qFormat/>
  </w:style>
  <w:style w:type="paragraph" w:customStyle="1" w:styleId="aa">
    <w:name w:val="Επικεφαλίδα πίνακα"/>
    <w:basedOn w:val="a9"/>
    <w:qFormat/>
    <w:pPr>
      <w:jc w:val="center"/>
    </w:pPr>
    <w:rPr>
      <w:b/>
      <w:bCs/>
    </w:rPr>
  </w:style>
  <w:style w:type="paragraph" w:customStyle="1" w:styleId="ab">
    <w:name w:val="Περιεχόμενα πλαισίου"/>
    <w:basedOn w:val="a"/>
    <w:qFormat/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e">
    <w:name w:val="Balloon Text"/>
    <w:basedOn w:val="a"/>
    <w:link w:val="Char"/>
    <w:uiPriority w:val="99"/>
    <w:semiHidden/>
    <w:unhideWhenUsed/>
    <w:rsid w:val="00567B9F"/>
    <w:rPr>
      <w:rFonts w:ascii="Segoe UI" w:hAnsi="Segoe UI" w:cs="Mangal"/>
      <w:sz w:val="18"/>
      <w:szCs w:val="16"/>
    </w:rPr>
  </w:style>
  <w:style w:type="character" w:customStyle="1" w:styleId="Char">
    <w:name w:val="Κείμενο πλαισίου Char"/>
    <w:basedOn w:val="a1"/>
    <w:link w:val="ae"/>
    <w:uiPriority w:val="99"/>
    <w:semiHidden/>
    <w:rsid w:val="00567B9F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560B0-04F3-4B91-921A-84A2C741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Καφετζηδάκη</dc:creator>
  <dc:description/>
  <cp:lastModifiedBy>Μαρία Καφετζηδάκη</cp:lastModifiedBy>
  <cp:revision>46</cp:revision>
  <dcterms:created xsi:type="dcterms:W3CDTF">2019-07-04T11:02:00Z</dcterms:created>
  <dcterms:modified xsi:type="dcterms:W3CDTF">2020-11-10T10:23:00Z</dcterms:modified>
  <dc:language>el-GR</dc:language>
</cp:coreProperties>
</file>